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60D" w:rsidRDefault="00FA460D" w:rsidP="00DF78E8">
      <w:pPr>
        <w:tabs>
          <w:tab w:val="center" w:pos="4156"/>
        </w:tabs>
        <w:spacing w:after="0" w:line="240" w:lineRule="auto"/>
        <w:rPr>
          <w:rFonts w:cs="Calibri"/>
          <w:b/>
          <w:sz w:val="24"/>
          <w:szCs w:val="24"/>
          <w:u w:val="single"/>
        </w:rPr>
      </w:pPr>
    </w:p>
    <w:tbl>
      <w:tblPr>
        <w:tblW w:w="0" w:type="auto"/>
        <w:tblLayout w:type="fixed"/>
        <w:tblLook w:val="0000"/>
      </w:tblPr>
      <w:tblGrid>
        <w:gridCol w:w="1816"/>
        <w:gridCol w:w="7429"/>
      </w:tblGrid>
      <w:tr w:rsidR="00FA460D" w:rsidRPr="00F6244D" w:rsidTr="008617AC">
        <w:tc>
          <w:tcPr>
            <w:tcW w:w="1816" w:type="dxa"/>
          </w:tcPr>
          <w:p w:rsidR="00FA460D" w:rsidRPr="00F6244D" w:rsidRDefault="00203268" w:rsidP="008617AC">
            <w:pPr>
              <w:rPr>
                <w:rFonts w:ascii="Georgia" w:hAnsi="Georgia"/>
              </w:rPr>
            </w:pPr>
            <w:r w:rsidRPr="00203268">
              <w:rPr>
                <w:rFonts w:ascii="Georgia" w:hAnsi="Georgia"/>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81pt;height:101.25pt;visibility:visible">
                  <v:imagedata r:id="rId5" o:title=""/>
                </v:shape>
              </w:pict>
            </w:r>
          </w:p>
        </w:tc>
        <w:tc>
          <w:tcPr>
            <w:tcW w:w="7429" w:type="dxa"/>
          </w:tcPr>
          <w:p w:rsidR="00FA460D" w:rsidRPr="00834507" w:rsidRDefault="00FA460D" w:rsidP="008617AC">
            <w:pPr>
              <w:pStyle w:val="CrestLetter"/>
              <w:rPr>
                <w:rFonts w:ascii="Georgia" w:hAnsi="Georgia"/>
              </w:rPr>
            </w:pPr>
          </w:p>
          <w:p w:rsidR="00FA460D" w:rsidRPr="007C5AC1" w:rsidRDefault="00FA460D" w:rsidP="007C5AC1">
            <w:pPr>
              <w:pStyle w:val="CrestLetter"/>
              <w:ind w:left="169"/>
              <w:rPr>
                <w:rFonts w:ascii="Georgia" w:hAnsi="Georgia"/>
                <w:b/>
              </w:rPr>
            </w:pPr>
            <w:r w:rsidRPr="00834507">
              <w:rPr>
                <w:rFonts w:ascii="Georgia" w:hAnsi="Georgia"/>
                <w:b/>
              </w:rPr>
              <w:t>AUSTRALIAN HIGH COMMISSION</w:t>
            </w:r>
            <w:r>
              <w:rPr>
                <w:rFonts w:ascii="Georgia" w:hAnsi="Georgia"/>
                <w:b/>
              </w:rPr>
              <w:t xml:space="preserve"> NAIROBI</w:t>
            </w:r>
          </w:p>
        </w:tc>
      </w:tr>
    </w:tbl>
    <w:p w:rsidR="00FA460D" w:rsidRPr="00834507" w:rsidRDefault="00FA460D" w:rsidP="00500280">
      <w:pPr>
        <w:jc w:val="center"/>
        <w:rPr>
          <w:rFonts w:ascii="Georgia" w:hAnsi="Georgia"/>
          <w:b/>
          <w:bCs/>
          <w:sz w:val="40"/>
          <w:szCs w:val="40"/>
        </w:rPr>
      </w:pPr>
      <w:r w:rsidRPr="00834507">
        <w:rPr>
          <w:rFonts w:ascii="Georgia" w:hAnsi="Georgia"/>
          <w:b/>
          <w:bCs/>
          <w:sz w:val="40"/>
          <w:szCs w:val="40"/>
        </w:rPr>
        <w:t>MEDIA RELEASE</w:t>
      </w:r>
    </w:p>
    <w:p w:rsidR="00FA460D" w:rsidRPr="008617AC" w:rsidRDefault="00FA460D" w:rsidP="00500280">
      <w:pPr>
        <w:ind w:firstLine="720"/>
        <w:jc w:val="right"/>
        <w:rPr>
          <w:rFonts w:cs="Calibri"/>
          <w:sz w:val="24"/>
          <w:szCs w:val="24"/>
        </w:rPr>
      </w:pPr>
      <w:r w:rsidRPr="008617AC">
        <w:rPr>
          <w:rFonts w:cs="Calibri"/>
          <w:sz w:val="24"/>
          <w:szCs w:val="24"/>
        </w:rPr>
        <w:t xml:space="preserve">7 March 2012 </w:t>
      </w:r>
    </w:p>
    <w:p w:rsidR="00FA460D" w:rsidRPr="007C5AC1" w:rsidRDefault="00FA460D" w:rsidP="00DF78E8">
      <w:pPr>
        <w:tabs>
          <w:tab w:val="center" w:pos="4156"/>
        </w:tabs>
        <w:spacing w:after="0" w:line="240" w:lineRule="auto"/>
        <w:rPr>
          <w:rFonts w:cs="Calibri"/>
          <w:b/>
          <w:sz w:val="24"/>
          <w:szCs w:val="24"/>
          <w:u w:val="single"/>
        </w:rPr>
      </w:pPr>
    </w:p>
    <w:p w:rsidR="00AB530D" w:rsidRDefault="00E85BDF">
      <w:pPr>
        <w:tabs>
          <w:tab w:val="center" w:pos="4156"/>
        </w:tabs>
        <w:spacing w:after="0" w:line="240" w:lineRule="auto"/>
        <w:jc w:val="center"/>
        <w:rPr>
          <w:rFonts w:ascii="Times New Roman" w:hAnsi="Times New Roman"/>
          <w:b/>
          <w:sz w:val="28"/>
          <w:szCs w:val="28"/>
          <w:u w:val="single"/>
        </w:rPr>
      </w:pPr>
      <w:r w:rsidRPr="00E85BDF">
        <w:rPr>
          <w:rFonts w:ascii="Times New Roman" w:hAnsi="Times New Roman"/>
          <w:b/>
          <w:sz w:val="28"/>
          <w:szCs w:val="28"/>
          <w:u w:val="single"/>
        </w:rPr>
        <w:t>Taking a Stand to Support Women</w:t>
      </w:r>
      <w:r>
        <w:rPr>
          <w:rFonts w:ascii="Times New Roman" w:hAnsi="Times New Roman"/>
          <w:b/>
          <w:sz w:val="28"/>
          <w:szCs w:val="28"/>
          <w:u w:val="single"/>
        </w:rPr>
        <w:t>’</w:t>
      </w:r>
      <w:r w:rsidRPr="00E85BDF">
        <w:rPr>
          <w:rFonts w:ascii="Times New Roman" w:hAnsi="Times New Roman"/>
          <w:b/>
          <w:sz w:val="28"/>
          <w:szCs w:val="28"/>
          <w:u w:val="single"/>
        </w:rPr>
        <w:t xml:space="preserve">s Empowerment in the Region </w:t>
      </w:r>
    </w:p>
    <w:p w:rsidR="00FA460D" w:rsidRDefault="00FA460D" w:rsidP="000D5B01">
      <w:pPr>
        <w:spacing w:after="0" w:line="240" w:lineRule="auto"/>
        <w:jc w:val="both"/>
        <w:rPr>
          <w:rFonts w:ascii="Times New Roman" w:hAnsi="Times New Roman"/>
          <w:sz w:val="24"/>
          <w:szCs w:val="24"/>
        </w:rPr>
      </w:pPr>
    </w:p>
    <w:p w:rsidR="00FA460D" w:rsidRPr="00FA460D" w:rsidRDefault="00FA460D" w:rsidP="000D5B01">
      <w:pPr>
        <w:spacing w:after="0" w:line="240" w:lineRule="auto"/>
        <w:jc w:val="both"/>
        <w:rPr>
          <w:rFonts w:ascii="Times New Roman" w:hAnsi="Times New Roman"/>
          <w:sz w:val="24"/>
          <w:szCs w:val="24"/>
        </w:rPr>
      </w:pPr>
    </w:p>
    <w:p w:rsidR="00FA460D" w:rsidRPr="00FA460D" w:rsidRDefault="00E85BDF" w:rsidP="000D5B01">
      <w:pPr>
        <w:spacing w:after="0" w:line="240" w:lineRule="auto"/>
        <w:jc w:val="both"/>
        <w:rPr>
          <w:rFonts w:ascii="Times New Roman" w:hAnsi="Times New Roman"/>
          <w:sz w:val="24"/>
          <w:szCs w:val="24"/>
        </w:rPr>
      </w:pPr>
      <w:r w:rsidRPr="00E85BDF">
        <w:rPr>
          <w:rFonts w:ascii="Times New Roman" w:hAnsi="Times New Roman"/>
          <w:sz w:val="24"/>
          <w:szCs w:val="24"/>
        </w:rPr>
        <w:t>As Australia joins East Africa in celebrating International Women</w:t>
      </w:r>
      <w:r>
        <w:rPr>
          <w:rFonts w:ascii="Times New Roman" w:hAnsi="Times New Roman"/>
          <w:sz w:val="24"/>
          <w:szCs w:val="24"/>
        </w:rPr>
        <w:t>’</w:t>
      </w:r>
      <w:r w:rsidRPr="00E85BDF">
        <w:rPr>
          <w:rFonts w:ascii="Times New Roman" w:hAnsi="Times New Roman"/>
          <w:sz w:val="24"/>
          <w:szCs w:val="24"/>
        </w:rPr>
        <w:t xml:space="preserve">s Day, we acknowledge the </w:t>
      </w:r>
      <w:r w:rsidR="00FA460D">
        <w:rPr>
          <w:rFonts w:ascii="Times New Roman" w:hAnsi="Times New Roman"/>
          <w:sz w:val="24"/>
          <w:szCs w:val="24"/>
        </w:rPr>
        <w:t xml:space="preserve">important </w:t>
      </w:r>
      <w:r w:rsidRPr="00E85BDF">
        <w:rPr>
          <w:rFonts w:ascii="Times New Roman" w:hAnsi="Times New Roman"/>
          <w:sz w:val="24"/>
          <w:szCs w:val="24"/>
        </w:rPr>
        <w:t>advances that have been made in parts of th</w:t>
      </w:r>
      <w:r w:rsidR="00FA460D">
        <w:rPr>
          <w:rFonts w:ascii="Times New Roman" w:hAnsi="Times New Roman"/>
          <w:sz w:val="24"/>
          <w:szCs w:val="24"/>
        </w:rPr>
        <w:t>is</w:t>
      </w:r>
      <w:r w:rsidRPr="00E85BDF">
        <w:rPr>
          <w:rFonts w:ascii="Times New Roman" w:hAnsi="Times New Roman"/>
          <w:sz w:val="24"/>
          <w:szCs w:val="24"/>
        </w:rPr>
        <w:t xml:space="preserve"> region towards achieving greater gender equality.</w:t>
      </w:r>
      <w:r w:rsidR="00FA460D">
        <w:rPr>
          <w:rFonts w:ascii="Times New Roman" w:hAnsi="Times New Roman"/>
          <w:sz w:val="24"/>
          <w:szCs w:val="24"/>
        </w:rPr>
        <w:t xml:space="preserve"> However, all around the world, including in our own region, there is </w:t>
      </w:r>
      <w:r w:rsidR="000F3CE2">
        <w:rPr>
          <w:rFonts w:ascii="Times New Roman" w:hAnsi="Times New Roman"/>
          <w:sz w:val="24"/>
          <w:szCs w:val="24"/>
        </w:rPr>
        <w:t xml:space="preserve">still </w:t>
      </w:r>
      <w:r w:rsidR="00FA460D">
        <w:rPr>
          <w:rFonts w:ascii="Times New Roman" w:hAnsi="Times New Roman"/>
          <w:sz w:val="24"/>
          <w:szCs w:val="24"/>
        </w:rPr>
        <w:t>much to do, and we should use this day as an opportunity to refocus our energies on this important issue.</w:t>
      </w:r>
    </w:p>
    <w:p w:rsidR="00FA460D" w:rsidRPr="00FA460D" w:rsidRDefault="00FA460D" w:rsidP="000D5B01">
      <w:pPr>
        <w:spacing w:after="0" w:line="240" w:lineRule="auto"/>
        <w:jc w:val="both"/>
        <w:rPr>
          <w:rFonts w:ascii="Times New Roman" w:hAnsi="Times New Roman"/>
          <w:sz w:val="24"/>
          <w:szCs w:val="24"/>
        </w:rPr>
      </w:pPr>
    </w:p>
    <w:p w:rsidR="00FA460D" w:rsidRPr="00FA460D" w:rsidRDefault="00E85BDF" w:rsidP="003D6216">
      <w:pPr>
        <w:jc w:val="both"/>
        <w:rPr>
          <w:rFonts w:ascii="Times New Roman" w:hAnsi="Times New Roman"/>
          <w:sz w:val="24"/>
          <w:szCs w:val="24"/>
        </w:rPr>
      </w:pPr>
      <w:r w:rsidRPr="00E85BDF">
        <w:rPr>
          <w:rFonts w:ascii="Times New Roman" w:hAnsi="Times New Roman"/>
          <w:sz w:val="24"/>
          <w:szCs w:val="24"/>
        </w:rPr>
        <w:t xml:space="preserve">We believe that gender equality is central to development. Eliminating inequalities gives societies a better chance to develop: economies grow faster, </w:t>
      </w:r>
      <w:r w:rsidR="00FA460D">
        <w:rPr>
          <w:rFonts w:ascii="Times New Roman" w:hAnsi="Times New Roman"/>
          <w:sz w:val="24"/>
          <w:szCs w:val="24"/>
        </w:rPr>
        <w:t xml:space="preserve">and </w:t>
      </w:r>
      <w:r w:rsidRPr="00E85BDF">
        <w:rPr>
          <w:rFonts w:ascii="Times New Roman" w:hAnsi="Times New Roman"/>
          <w:sz w:val="24"/>
          <w:szCs w:val="24"/>
        </w:rPr>
        <w:t>health and education levels improve. Gender equality is a key human right.</w:t>
      </w:r>
    </w:p>
    <w:p w:rsidR="00FA460D" w:rsidRPr="00FA460D" w:rsidRDefault="00E85BDF" w:rsidP="003D6216">
      <w:pPr>
        <w:jc w:val="both"/>
        <w:rPr>
          <w:rFonts w:ascii="Times New Roman" w:hAnsi="Times New Roman"/>
          <w:sz w:val="24"/>
          <w:szCs w:val="24"/>
        </w:rPr>
      </w:pPr>
      <w:r w:rsidRPr="00E85BDF">
        <w:rPr>
          <w:rFonts w:ascii="Times New Roman" w:hAnsi="Times New Roman"/>
          <w:sz w:val="24"/>
          <w:szCs w:val="24"/>
        </w:rPr>
        <w:t xml:space="preserve">While </w:t>
      </w:r>
      <w:r w:rsidR="00FA460D">
        <w:rPr>
          <w:rFonts w:ascii="Times New Roman" w:hAnsi="Times New Roman"/>
          <w:sz w:val="24"/>
          <w:szCs w:val="24"/>
        </w:rPr>
        <w:t>progress</w:t>
      </w:r>
      <w:r w:rsidRPr="00E85BDF">
        <w:rPr>
          <w:rFonts w:ascii="Times New Roman" w:hAnsi="Times New Roman"/>
          <w:sz w:val="24"/>
          <w:szCs w:val="24"/>
        </w:rPr>
        <w:t xml:space="preserve"> has been made in recent times, gender inequalities are still striking. Isn</w:t>
      </w:r>
      <w:r>
        <w:rPr>
          <w:rFonts w:ascii="Times New Roman" w:hAnsi="Times New Roman"/>
          <w:sz w:val="24"/>
          <w:szCs w:val="24"/>
        </w:rPr>
        <w:t>’</w:t>
      </w:r>
      <w:r w:rsidRPr="00E85BDF">
        <w:rPr>
          <w:rFonts w:ascii="Times New Roman" w:hAnsi="Times New Roman"/>
          <w:sz w:val="24"/>
          <w:szCs w:val="24"/>
        </w:rPr>
        <w:t>t it shocking, for example, that half a million women die each year from complications during pregnancy</w:t>
      </w:r>
      <w:r>
        <w:rPr>
          <w:rFonts w:ascii="Times New Roman" w:hAnsi="Times New Roman"/>
          <w:sz w:val="24"/>
          <w:szCs w:val="24"/>
        </w:rPr>
        <w:t>—</w:t>
      </w:r>
      <w:r w:rsidRPr="00E85BDF">
        <w:rPr>
          <w:rFonts w:ascii="Times New Roman" w:hAnsi="Times New Roman"/>
          <w:sz w:val="24"/>
          <w:szCs w:val="24"/>
        </w:rPr>
        <w:t>with 99 per cent of those cases occurring in the developing world; and that globally, 1 in 3 women and girls experience physical and/or sexual violence</w:t>
      </w:r>
      <w:r w:rsidR="00FA460D">
        <w:rPr>
          <w:rFonts w:ascii="Times New Roman" w:hAnsi="Times New Roman"/>
          <w:sz w:val="24"/>
          <w:szCs w:val="24"/>
        </w:rPr>
        <w:t>.</w:t>
      </w:r>
    </w:p>
    <w:p w:rsidR="00FA460D" w:rsidRPr="00FA460D" w:rsidRDefault="00E85BDF" w:rsidP="003D6216">
      <w:pPr>
        <w:spacing w:after="0" w:line="240" w:lineRule="auto"/>
        <w:jc w:val="both"/>
        <w:rPr>
          <w:rFonts w:ascii="Times New Roman" w:hAnsi="Times New Roman"/>
          <w:sz w:val="24"/>
          <w:szCs w:val="24"/>
        </w:rPr>
      </w:pPr>
      <w:r w:rsidRPr="00E85BDF">
        <w:rPr>
          <w:rFonts w:ascii="Times New Roman" w:hAnsi="Times New Roman"/>
          <w:sz w:val="24"/>
          <w:szCs w:val="24"/>
        </w:rPr>
        <w:t>Australia</w:t>
      </w:r>
      <w:r>
        <w:rPr>
          <w:rFonts w:ascii="Times New Roman" w:hAnsi="Times New Roman"/>
          <w:sz w:val="24"/>
          <w:szCs w:val="24"/>
        </w:rPr>
        <w:t>’</w:t>
      </w:r>
      <w:r w:rsidRPr="00E85BDF">
        <w:rPr>
          <w:rFonts w:ascii="Times New Roman" w:hAnsi="Times New Roman"/>
          <w:sz w:val="24"/>
          <w:szCs w:val="24"/>
        </w:rPr>
        <w:t xml:space="preserve">s aid program seeks to </w:t>
      </w:r>
      <w:hyperlink r:id="rId6" w:history="1">
        <w:r w:rsidRPr="00E85BDF">
          <w:rPr>
            <w:rFonts w:ascii="Times New Roman" w:hAnsi="Times New Roman"/>
            <w:sz w:val="24"/>
            <w:szCs w:val="24"/>
          </w:rPr>
          <w:t>promote gender equality and empower women</w:t>
        </w:r>
      </w:hyperlink>
      <w:r w:rsidRPr="00E85BDF">
        <w:rPr>
          <w:rFonts w:ascii="Times New Roman" w:hAnsi="Times New Roman"/>
          <w:sz w:val="24"/>
          <w:szCs w:val="24"/>
        </w:rPr>
        <w:t>. This is the goal of Millennium Development Goal number 3, but it</w:t>
      </w:r>
      <w:r>
        <w:rPr>
          <w:rFonts w:ascii="Times New Roman" w:hAnsi="Times New Roman"/>
          <w:sz w:val="24"/>
          <w:szCs w:val="24"/>
        </w:rPr>
        <w:t>’</w:t>
      </w:r>
      <w:r w:rsidRPr="00E85BDF">
        <w:rPr>
          <w:rFonts w:ascii="Times New Roman" w:hAnsi="Times New Roman"/>
          <w:sz w:val="24"/>
          <w:szCs w:val="24"/>
        </w:rPr>
        <w:t xml:space="preserve">s also </w:t>
      </w:r>
      <w:hyperlink r:id="rId7" w:history="1">
        <w:r w:rsidRPr="00E85BDF">
          <w:rPr>
            <w:rFonts w:ascii="Times New Roman" w:hAnsi="Times New Roman"/>
            <w:sz w:val="24"/>
            <w:szCs w:val="24"/>
          </w:rPr>
          <w:t>central to achieving the other MDGs</w:t>
        </w:r>
      </w:hyperlink>
      <w:r w:rsidRPr="00E85BDF">
        <w:rPr>
          <w:rFonts w:ascii="Times New Roman" w:hAnsi="Times New Roman"/>
          <w:sz w:val="24"/>
          <w:szCs w:val="24"/>
        </w:rPr>
        <w:t xml:space="preserve">. </w:t>
      </w:r>
    </w:p>
    <w:p w:rsidR="00FA460D" w:rsidRPr="00FA460D" w:rsidRDefault="00FA460D" w:rsidP="000D5B01">
      <w:pPr>
        <w:spacing w:after="0" w:line="240" w:lineRule="auto"/>
        <w:jc w:val="both"/>
        <w:rPr>
          <w:rFonts w:ascii="Times New Roman" w:hAnsi="Times New Roman"/>
          <w:sz w:val="24"/>
          <w:szCs w:val="24"/>
        </w:rPr>
      </w:pPr>
    </w:p>
    <w:p w:rsidR="00FA460D" w:rsidRPr="00FA460D" w:rsidRDefault="00FA460D" w:rsidP="000D5B01">
      <w:pPr>
        <w:spacing w:after="0" w:line="240" w:lineRule="auto"/>
        <w:jc w:val="both"/>
        <w:rPr>
          <w:rFonts w:ascii="Times New Roman" w:hAnsi="Times New Roman"/>
          <w:sz w:val="24"/>
          <w:szCs w:val="24"/>
        </w:rPr>
      </w:pPr>
      <w:r>
        <w:rPr>
          <w:rFonts w:ascii="Times New Roman" w:hAnsi="Times New Roman"/>
          <w:sz w:val="24"/>
          <w:szCs w:val="24"/>
        </w:rPr>
        <w:t>T</w:t>
      </w:r>
      <w:r w:rsidR="00E85BDF" w:rsidRPr="00E85BDF">
        <w:rPr>
          <w:rFonts w:ascii="Times New Roman" w:hAnsi="Times New Roman"/>
          <w:sz w:val="24"/>
          <w:szCs w:val="24"/>
        </w:rPr>
        <w:t>his year</w:t>
      </w:r>
      <w:r w:rsidR="00E85BDF">
        <w:rPr>
          <w:rFonts w:ascii="Times New Roman" w:hAnsi="Times New Roman"/>
          <w:sz w:val="24"/>
          <w:szCs w:val="24"/>
        </w:rPr>
        <w:t>’</w:t>
      </w:r>
      <w:r w:rsidR="00E85BDF" w:rsidRPr="00E85BDF">
        <w:rPr>
          <w:rFonts w:ascii="Times New Roman" w:hAnsi="Times New Roman"/>
          <w:sz w:val="24"/>
          <w:szCs w:val="24"/>
        </w:rPr>
        <w:t xml:space="preserve">s theme for International </w:t>
      </w:r>
      <w:r w:rsidR="000F3CE2" w:rsidRPr="00E85BDF">
        <w:rPr>
          <w:rFonts w:ascii="Times New Roman" w:hAnsi="Times New Roman"/>
          <w:sz w:val="24"/>
          <w:szCs w:val="24"/>
        </w:rPr>
        <w:t>Women’s</w:t>
      </w:r>
      <w:r w:rsidR="00E85BDF" w:rsidRPr="00E85BDF">
        <w:rPr>
          <w:rFonts w:ascii="Times New Roman" w:hAnsi="Times New Roman"/>
          <w:sz w:val="24"/>
          <w:szCs w:val="24"/>
        </w:rPr>
        <w:t xml:space="preserve"> Day is </w:t>
      </w:r>
      <w:r w:rsidR="00E85BDF" w:rsidRPr="00E85BDF">
        <w:rPr>
          <w:rFonts w:ascii="Times New Roman" w:hAnsi="Times New Roman"/>
          <w:i/>
          <w:sz w:val="24"/>
          <w:szCs w:val="24"/>
        </w:rPr>
        <w:t>Supporting Economic Empowerment for Women.</w:t>
      </w:r>
      <w:r w:rsidR="00E85BDF" w:rsidRPr="00E85BDF">
        <w:rPr>
          <w:rFonts w:ascii="Times New Roman" w:hAnsi="Times New Roman"/>
          <w:sz w:val="24"/>
          <w:szCs w:val="24"/>
        </w:rPr>
        <w:t xml:space="preserve"> Women</w:t>
      </w:r>
      <w:r w:rsidR="00E85BDF">
        <w:rPr>
          <w:rFonts w:ascii="Times New Roman" w:hAnsi="Times New Roman"/>
          <w:sz w:val="24"/>
          <w:szCs w:val="24"/>
        </w:rPr>
        <w:t>’</w:t>
      </w:r>
      <w:r w:rsidR="00E85BDF" w:rsidRPr="00E85BDF">
        <w:rPr>
          <w:rFonts w:ascii="Times New Roman" w:hAnsi="Times New Roman"/>
          <w:sz w:val="24"/>
          <w:szCs w:val="24"/>
        </w:rPr>
        <w:t xml:space="preserve">s economic participation </w:t>
      </w:r>
      <w:r>
        <w:rPr>
          <w:rFonts w:ascii="Times New Roman" w:hAnsi="Times New Roman"/>
          <w:sz w:val="24"/>
          <w:szCs w:val="24"/>
        </w:rPr>
        <w:t>is</w:t>
      </w:r>
      <w:r w:rsidR="00E85BDF" w:rsidRPr="00E85BDF">
        <w:rPr>
          <w:rFonts w:ascii="Times New Roman" w:hAnsi="Times New Roman"/>
          <w:sz w:val="24"/>
          <w:szCs w:val="24"/>
        </w:rPr>
        <w:t xml:space="preserve"> fundamental to enabling them to have control over their lives and exert influence in society. </w:t>
      </w:r>
      <w:r>
        <w:rPr>
          <w:rFonts w:ascii="Times New Roman" w:hAnsi="Times New Roman"/>
          <w:sz w:val="24"/>
          <w:szCs w:val="24"/>
        </w:rPr>
        <w:t>Unfortunately, t</w:t>
      </w:r>
      <w:r w:rsidR="00E85BDF" w:rsidRPr="00E85BDF">
        <w:rPr>
          <w:rFonts w:ascii="Times New Roman" w:hAnsi="Times New Roman"/>
          <w:sz w:val="24"/>
          <w:szCs w:val="24"/>
        </w:rPr>
        <w:t xml:space="preserve">here </w:t>
      </w:r>
      <w:r>
        <w:rPr>
          <w:rFonts w:ascii="Times New Roman" w:hAnsi="Times New Roman"/>
          <w:sz w:val="24"/>
          <w:szCs w:val="24"/>
        </w:rPr>
        <w:t>continue to be</w:t>
      </w:r>
      <w:r w:rsidR="00E85BDF" w:rsidRPr="00E85BDF">
        <w:rPr>
          <w:rFonts w:ascii="Times New Roman" w:hAnsi="Times New Roman"/>
          <w:sz w:val="24"/>
          <w:szCs w:val="24"/>
        </w:rPr>
        <w:t xml:space="preserve"> significant gender disparit</w:t>
      </w:r>
      <w:r>
        <w:rPr>
          <w:rFonts w:ascii="Times New Roman" w:hAnsi="Times New Roman"/>
          <w:sz w:val="24"/>
          <w:szCs w:val="24"/>
        </w:rPr>
        <w:t>ies</w:t>
      </w:r>
      <w:r w:rsidR="00E85BDF" w:rsidRPr="00E85BDF">
        <w:rPr>
          <w:rFonts w:ascii="Times New Roman" w:hAnsi="Times New Roman"/>
          <w:sz w:val="24"/>
          <w:szCs w:val="24"/>
        </w:rPr>
        <w:t xml:space="preserve"> across most of the world in earnings, accessing resources and services, and owning assets. As such, women are generally likely to be poorer than men and suffer more severely from the effects of economic crises. </w:t>
      </w:r>
    </w:p>
    <w:p w:rsidR="00FA460D" w:rsidRPr="00FA460D" w:rsidRDefault="00FA460D" w:rsidP="000D5B01">
      <w:pPr>
        <w:spacing w:after="0" w:line="240" w:lineRule="auto"/>
        <w:jc w:val="both"/>
        <w:rPr>
          <w:rFonts w:ascii="Times New Roman" w:hAnsi="Times New Roman"/>
          <w:sz w:val="24"/>
          <w:szCs w:val="24"/>
        </w:rPr>
      </w:pPr>
    </w:p>
    <w:p w:rsidR="00FA460D" w:rsidRPr="00FA460D" w:rsidRDefault="00E85BDF" w:rsidP="0051680F">
      <w:pPr>
        <w:spacing w:after="0" w:line="240" w:lineRule="auto"/>
        <w:jc w:val="both"/>
        <w:rPr>
          <w:rFonts w:ascii="Times New Roman" w:hAnsi="Times New Roman"/>
          <w:color w:val="1A2732"/>
          <w:sz w:val="24"/>
          <w:szCs w:val="24"/>
          <w:lang w:eastAsia="en-AU"/>
        </w:rPr>
      </w:pPr>
      <w:r w:rsidRPr="00E85BDF">
        <w:rPr>
          <w:rFonts w:ascii="Times New Roman" w:hAnsi="Times New Roman"/>
          <w:sz w:val="24"/>
          <w:szCs w:val="24"/>
        </w:rPr>
        <w:t>Australia is committed to the empowerment of women around the world, and</w:t>
      </w:r>
      <w:r w:rsidR="00FA460D">
        <w:rPr>
          <w:rFonts w:ascii="Times New Roman" w:hAnsi="Times New Roman"/>
          <w:sz w:val="24"/>
          <w:szCs w:val="24"/>
        </w:rPr>
        <w:t xml:space="preserve"> recently appointed</w:t>
      </w:r>
      <w:r w:rsidRPr="00E85BDF">
        <w:rPr>
          <w:rFonts w:ascii="Times New Roman" w:hAnsi="Times New Roman"/>
          <w:sz w:val="24"/>
          <w:szCs w:val="24"/>
        </w:rPr>
        <w:t xml:space="preserve"> Penny Williams </w:t>
      </w:r>
      <w:r w:rsidR="00FA460D">
        <w:rPr>
          <w:rFonts w:ascii="Times New Roman" w:hAnsi="Times New Roman"/>
          <w:sz w:val="24"/>
          <w:szCs w:val="24"/>
        </w:rPr>
        <w:t>as its</w:t>
      </w:r>
      <w:r w:rsidRPr="00E85BDF">
        <w:rPr>
          <w:rFonts w:ascii="Times New Roman" w:hAnsi="Times New Roman"/>
          <w:sz w:val="24"/>
          <w:szCs w:val="24"/>
        </w:rPr>
        <w:t xml:space="preserve"> first Global Ambassador for Women and Girls. </w:t>
      </w:r>
      <w:r w:rsidRPr="00E85BDF">
        <w:rPr>
          <w:rFonts w:ascii="Times New Roman" w:hAnsi="Times New Roman"/>
          <w:bCs/>
          <w:sz w:val="24"/>
          <w:szCs w:val="24"/>
        </w:rPr>
        <w:t>Speaking in Nairobi today</w:t>
      </w:r>
      <w:r w:rsidRPr="00E85BDF">
        <w:rPr>
          <w:rFonts w:ascii="Times New Roman" w:hAnsi="Times New Roman"/>
          <w:sz w:val="24"/>
          <w:szCs w:val="24"/>
        </w:rPr>
        <w:t xml:space="preserve">, Acting Australian High Commissioner to Kenya, Paul </w:t>
      </w:r>
      <w:r w:rsidRPr="00E85BDF">
        <w:rPr>
          <w:rFonts w:ascii="Times New Roman" w:hAnsi="Times New Roman"/>
          <w:sz w:val="24"/>
          <w:szCs w:val="24"/>
        </w:rPr>
        <w:lastRenderedPageBreak/>
        <w:t>Dziatkowiec said, “The Ambassador's priorities include coordinating and promoting Australia's work to eradicate violence against women, improve access to services for women, protect women and girls in conflict zones, and increase the representation of women in leadership roles.”</w:t>
      </w:r>
      <w:r w:rsidRPr="00E85BDF">
        <w:rPr>
          <w:rFonts w:ascii="Times New Roman" w:hAnsi="Times New Roman"/>
          <w:bCs/>
          <w:sz w:val="24"/>
          <w:szCs w:val="24"/>
        </w:rPr>
        <w:t xml:space="preserve"> </w:t>
      </w:r>
    </w:p>
    <w:p w:rsidR="00FA460D" w:rsidRPr="00FA460D" w:rsidRDefault="00FA460D" w:rsidP="000D5B01">
      <w:pPr>
        <w:spacing w:after="0" w:line="240" w:lineRule="auto"/>
        <w:jc w:val="both"/>
        <w:rPr>
          <w:rFonts w:ascii="Times New Roman" w:hAnsi="Times New Roman"/>
          <w:sz w:val="24"/>
          <w:szCs w:val="24"/>
        </w:rPr>
      </w:pPr>
    </w:p>
    <w:p w:rsidR="00FA460D" w:rsidRPr="00FA460D" w:rsidRDefault="00E85BDF" w:rsidP="00547922">
      <w:pPr>
        <w:spacing w:after="0" w:line="240" w:lineRule="auto"/>
        <w:jc w:val="both"/>
        <w:rPr>
          <w:rFonts w:ascii="Times New Roman" w:hAnsi="Times New Roman"/>
          <w:bCs/>
          <w:sz w:val="24"/>
          <w:szCs w:val="24"/>
        </w:rPr>
      </w:pPr>
      <w:r w:rsidRPr="00E85BDF">
        <w:rPr>
          <w:rFonts w:ascii="Times New Roman" w:hAnsi="Times New Roman"/>
          <w:sz w:val="24"/>
          <w:szCs w:val="24"/>
        </w:rPr>
        <w:t xml:space="preserve">Australia has committed itself to supporting the professional development of women in Africa since the 1960's. </w:t>
      </w:r>
      <w:r w:rsidR="00FA460D">
        <w:rPr>
          <w:rFonts w:ascii="Times New Roman" w:hAnsi="Times New Roman"/>
          <w:bCs/>
          <w:sz w:val="24"/>
          <w:szCs w:val="24"/>
        </w:rPr>
        <w:t>As Australia’s first female Prime Minister, Julia Gillard, recently said: “</w:t>
      </w:r>
      <w:r w:rsidR="00FA460D" w:rsidRPr="003D6216">
        <w:rPr>
          <w:rFonts w:ascii="Times New Roman" w:hAnsi="Times New Roman"/>
          <w:color w:val="1A2732"/>
          <w:sz w:val="24"/>
          <w:szCs w:val="24"/>
          <w:lang w:eastAsia="en-AU"/>
        </w:rPr>
        <w:t>Education is the</w:t>
      </w:r>
      <w:r w:rsidR="000F3CE2">
        <w:rPr>
          <w:rFonts w:ascii="Times New Roman" w:hAnsi="Times New Roman"/>
          <w:color w:val="1A2732"/>
          <w:sz w:val="24"/>
          <w:szCs w:val="24"/>
          <w:lang w:eastAsia="en-AU"/>
        </w:rPr>
        <w:t xml:space="preserve"> key to all our opportunities. </w:t>
      </w:r>
      <w:r w:rsidR="00FA460D" w:rsidRPr="003D6216">
        <w:rPr>
          <w:rFonts w:ascii="Times New Roman" w:hAnsi="Times New Roman"/>
          <w:color w:val="1A2732"/>
          <w:sz w:val="24"/>
          <w:szCs w:val="24"/>
          <w:lang w:eastAsia="en-AU"/>
        </w:rPr>
        <w:t>It is the great tool for self improvement and social progress.</w:t>
      </w:r>
      <w:r w:rsidR="00FA460D">
        <w:rPr>
          <w:rFonts w:ascii="Times New Roman" w:hAnsi="Times New Roman"/>
          <w:color w:val="1A2732"/>
          <w:sz w:val="24"/>
          <w:szCs w:val="24"/>
          <w:lang w:eastAsia="en-AU"/>
        </w:rPr>
        <w:t xml:space="preserve"> </w:t>
      </w:r>
      <w:r w:rsidR="00FA460D" w:rsidRPr="003D6216">
        <w:rPr>
          <w:rFonts w:ascii="Times New Roman" w:hAnsi="Times New Roman"/>
          <w:color w:val="1A2732"/>
          <w:sz w:val="24"/>
          <w:szCs w:val="24"/>
          <w:lang w:eastAsia="en-AU"/>
        </w:rPr>
        <w:t>Whatever else women and girls may encounter in life, a sound foundation of excellent, rigorous education</w:t>
      </w:r>
      <w:r w:rsidR="00FA460D">
        <w:rPr>
          <w:rFonts w:ascii="Times New Roman" w:hAnsi="Times New Roman"/>
          <w:color w:val="1A2732"/>
          <w:sz w:val="24"/>
          <w:szCs w:val="24"/>
          <w:lang w:eastAsia="en-AU"/>
        </w:rPr>
        <w:t xml:space="preserve"> ought to be their entitlement.” </w:t>
      </w:r>
      <w:r w:rsidR="00D94DFC">
        <w:rPr>
          <w:rFonts w:ascii="Times New Roman" w:hAnsi="Times New Roman"/>
          <w:sz w:val="24"/>
          <w:szCs w:val="24"/>
        </w:rPr>
        <w:t>In 2011</w:t>
      </w:r>
      <w:r w:rsidRPr="00E85BDF">
        <w:rPr>
          <w:rFonts w:ascii="Times New Roman" w:hAnsi="Times New Roman"/>
          <w:sz w:val="24"/>
          <w:szCs w:val="24"/>
        </w:rPr>
        <w:t>, f</w:t>
      </w:r>
      <w:r w:rsidRPr="00E85BDF">
        <w:rPr>
          <w:rFonts w:ascii="Times New Roman" w:hAnsi="Times New Roman"/>
          <w:bCs/>
          <w:sz w:val="24"/>
          <w:szCs w:val="24"/>
        </w:rPr>
        <w:t xml:space="preserve">emale scholars from Africa </w:t>
      </w:r>
      <w:r w:rsidR="00D94DFC">
        <w:rPr>
          <w:rFonts w:ascii="Times New Roman" w:hAnsi="Times New Roman"/>
          <w:bCs/>
          <w:sz w:val="24"/>
          <w:szCs w:val="24"/>
        </w:rPr>
        <w:t>were</w:t>
      </w:r>
      <w:r w:rsidRPr="00E85BDF">
        <w:rPr>
          <w:rFonts w:ascii="Times New Roman" w:hAnsi="Times New Roman"/>
          <w:bCs/>
          <w:sz w:val="24"/>
          <w:szCs w:val="24"/>
        </w:rPr>
        <w:t xml:space="preserve"> awarded a record number of </w:t>
      </w:r>
      <w:r w:rsidR="00FA460D">
        <w:rPr>
          <w:rFonts w:ascii="Times New Roman" w:hAnsi="Times New Roman"/>
          <w:bCs/>
          <w:sz w:val="24"/>
          <w:szCs w:val="24"/>
        </w:rPr>
        <w:t xml:space="preserve">Australian </w:t>
      </w:r>
      <w:r w:rsidR="002A2F31">
        <w:rPr>
          <w:rFonts w:ascii="Times New Roman" w:hAnsi="Times New Roman"/>
          <w:bCs/>
          <w:sz w:val="24"/>
          <w:szCs w:val="24"/>
        </w:rPr>
        <w:t xml:space="preserve">scholarships, receiving 40% of the 465 awards offered to African scholars. </w:t>
      </w:r>
      <w:r w:rsidRPr="00E85BDF">
        <w:rPr>
          <w:rFonts w:ascii="Times New Roman" w:hAnsi="Times New Roman"/>
          <w:sz w:val="24"/>
          <w:szCs w:val="24"/>
        </w:rPr>
        <w:t>By 2013, Australia will offer 1000 scholarships acr</w:t>
      </w:r>
      <w:r w:rsidRPr="00E85BDF">
        <w:rPr>
          <w:rFonts w:ascii="Times New Roman" w:hAnsi="Times New Roman"/>
          <w:bCs/>
          <w:sz w:val="24"/>
          <w:szCs w:val="24"/>
        </w:rPr>
        <w:t xml:space="preserve">oss Africa under its </w:t>
      </w:r>
      <w:r w:rsidRPr="00E85BDF">
        <w:rPr>
          <w:rFonts w:ascii="Times New Roman" w:hAnsi="Times New Roman"/>
          <w:bCs/>
          <w:i/>
          <w:sz w:val="24"/>
          <w:szCs w:val="24"/>
        </w:rPr>
        <w:t>Australia Awards</w:t>
      </w:r>
      <w:r w:rsidRPr="00E85BDF">
        <w:rPr>
          <w:rFonts w:ascii="Times New Roman" w:hAnsi="Times New Roman"/>
          <w:bCs/>
          <w:sz w:val="24"/>
          <w:szCs w:val="24"/>
        </w:rPr>
        <w:t xml:space="preserve"> program.  </w:t>
      </w:r>
    </w:p>
    <w:p w:rsidR="00FA460D" w:rsidRPr="00FA460D" w:rsidRDefault="00FA460D" w:rsidP="00547922">
      <w:pPr>
        <w:spacing w:after="0" w:line="240" w:lineRule="auto"/>
        <w:jc w:val="both"/>
        <w:rPr>
          <w:rFonts w:ascii="Times New Roman" w:hAnsi="Times New Roman"/>
          <w:bCs/>
          <w:sz w:val="24"/>
          <w:szCs w:val="24"/>
        </w:rPr>
      </w:pPr>
    </w:p>
    <w:p w:rsidR="00FA460D" w:rsidRPr="00FA460D" w:rsidRDefault="00FA460D" w:rsidP="000D5B01">
      <w:pPr>
        <w:spacing w:after="0" w:line="240" w:lineRule="auto"/>
        <w:jc w:val="both"/>
        <w:rPr>
          <w:rFonts w:ascii="Times New Roman" w:hAnsi="Times New Roman"/>
          <w:sz w:val="24"/>
          <w:szCs w:val="24"/>
        </w:rPr>
      </w:pPr>
      <w:r w:rsidRPr="003D6216">
        <w:rPr>
          <w:rFonts w:ascii="Times New Roman" w:hAnsi="Times New Roman"/>
          <w:sz w:val="24"/>
          <w:szCs w:val="24"/>
        </w:rPr>
        <w:t>In what has often been a turbulent region, the emergence of sustainable peace will help create the conditions under which women</w:t>
      </w:r>
      <w:r>
        <w:rPr>
          <w:rFonts w:ascii="Times New Roman" w:hAnsi="Times New Roman"/>
          <w:sz w:val="24"/>
          <w:szCs w:val="24"/>
        </w:rPr>
        <w:t>’s rights can be further advanced</w:t>
      </w:r>
      <w:r w:rsidRPr="003D6216">
        <w:rPr>
          <w:rFonts w:ascii="Times New Roman" w:hAnsi="Times New Roman"/>
          <w:sz w:val="24"/>
          <w:szCs w:val="24"/>
        </w:rPr>
        <w:t xml:space="preserve">. </w:t>
      </w:r>
      <w:r>
        <w:rPr>
          <w:rFonts w:ascii="Times New Roman" w:hAnsi="Times New Roman"/>
          <w:sz w:val="24"/>
          <w:szCs w:val="24"/>
        </w:rPr>
        <w:t>A</w:t>
      </w:r>
      <w:r w:rsidRPr="003D6216">
        <w:rPr>
          <w:rFonts w:ascii="Times New Roman" w:hAnsi="Times New Roman"/>
          <w:sz w:val="24"/>
          <w:szCs w:val="24"/>
        </w:rPr>
        <w:t xml:space="preserve">t the same time, women have a </w:t>
      </w:r>
      <w:r>
        <w:rPr>
          <w:rFonts w:ascii="Times New Roman" w:hAnsi="Times New Roman"/>
          <w:sz w:val="24"/>
          <w:szCs w:val="24"/>
        </w:rPr>
        <w:t>crucial</w:t>
      </w:r>
      <w:r w:rsidRPr="003D6216">
        <w:rPr>
          <w:rFonts w:ascii="Times New Roman" w:hAnsi="Times New Roman"/>
          <w:sz w:val="24"/>
          <w:szCs w:val="24"/>
        </w:rPr>
        <w:t xml:space="preserve"> role to play in </w:t>
      </w:r>
      <w:r>
        <w:rPr>
          <w:rFonts w:ascii="Times New Roman" w:hAnsi="Times New Roman"/>
          <w:sz w:val="24"/>
          <w:szCs w:val="24"/>
        </w:rPr>
        <w:t>building</w:t>
      </w:r>
      <w:r w:rsidRPr="003D6216">
        <w:rPr>
          <w:rFonts w:ascii="Times New Roman" w:hAnsi="Times New Roman"/>
          <w:sz w:val="24"/>
          <w:szCs w:val="24"/>
        </w:rPr>
        <w:t xml:space="preserve"> that peace. </w:t>
      </w:r>
      <w:r w:rsidR="00E85BDF" w:rsidRPr="00E85BDF">
        <w:rPr>
          <w:rFonts w:ascii="Times New Roman" w:hAnsi="Times New Roman"/>
          <w:sz w:val="24"/>
          <w:szCs w:val="24"/>
        </w:rPr>
        <w:t>In East Africa, Australia has reaffirmed its commitment to strengthening women</w:t>
      </w:r>
      <w:r w:rsidR="00E85BDF">
        <w:rPr>
          <w:rFonts w:ascii="Times New Roman" w:hAnsi="Times New Roman"/>
          <w:sz w:val="24"/>
          <w:szCs w:val="24"/>
        </w:rPr>
        <w:t>’</w:t>
      </w:r>
      <w:r w:rsidR="00E85BDF" w:rsidRPr="00E85BDF">
        <w:rPr>
          <w:rFonts w:ascii="Times New Roman" w:hAnsi="Times New Roman"/>
          <w:sz w:val="24"/>
          <w:szCs w:val="24"/>
        </w:rPr>
        <w:t xml:space="preserve">s leadership by supporting </w:t>
      </w:r>
      <w:r w:rsidR="00686E92">
        <w:rPr>
          <w:rFonts w:ascii="Times New Roman" w:hAnsi="Times New Roman"/>
          <w:sz w:val="24"/>
          <w:szCs w:val="24"/>
        </w:rPr>
        <w:t xml:space="preserve">the Women’s Leadership for Peace and Security project which involves </w:t>
      </w:r>
      <w:r w:rsidR="00E85BDF" w:rsidRPr="00E85BDF">
        <w:rPr>
          <w:rFonts w:ascii="Times New Roman" w:hAnsi="Times New Roman"/>
          <w:sz w:val="24"/>
          <w:szCs w:val="24"/>
        </w:rPr>
        <w:t xml:space="preserve">high-level leadership </w:t>
      </w:r>
      <w:r w:rsidR="00686E92">
        <w:rPr>
          <w:rFonts w:ascii="Times New Roman" w:hAnsi="Times New Roman"/>
          <w:sz w:val="24"/>
          <w:szCs w:val="24"/>
        </w:rPr>
        <w:t>dialogue</w:t>
      </w:r>
      <w:r>
        <w:rPr>
          <w:rFonts w:ascii="Times New Roman" w:hAnsi="Times New Roman"/>
          <w:sz w:val="24"/>
          <w:szCs w:val="24"/>
        </w:rPr>
        <w:t>, the latest being</w:t>
      </w:r>
      <w:r w:rsidR="00E85BDF" w:rsidRPr="00E85BDF">
        <w:rPr>
          <w:rFonts w:ascii="Times New Roman" w:hAnsi="Times New Roman"/>
          <w:sz w:val="24"/>
          <w:szCs w:val="24"/>
        </w:rPr>
        <w:t xml:space="preserve"> in </w:t>
      </w:r>
      <w:r w:rsidR="00D94DFC">
        <w:rPr>
          <w:rFonts w:ascii="Times New Roman" w:hAnsi="Times New Roman"/>
          <w:sz w:val="24"/>
          <w:szCs w:val="24"/>
        </w:rPr>
        <w:t>Somalia in February 2012</w:t>
      </w:r>
      <w:r w:rsidR="00E85BDF" w:rsidRPr="00E85BDF">
        <w:rPr>
          <w:rFonts w:ascii="Times New Roman" w:hAnsi="Times New Roman"/>
          <w:sz w:val="24"/>
          <w:szCs w:val="24"/>
        </w:rPr>
        <w:t xml:space="preserve">. </w:t>
      </w:r>
      <w:r>
        <w:rPr>
          <w:rFonts w:ascii="Times New Roman" w:hAnsi="Times New Roman"/>
          <w:sz w:val="24"/>
          <w:szCs w:val="24"/>
        </w:rPr>
        <w:t xml:space="preserve">This </w:t>
      </w:r>
      <w:r w:rsidR="00686E92">
        <w:rPr>
          <w:rFonts w:ascii="Times New Roman" w:hAnsi="Times New Roman"/>
          <w:sz w:val="24"/>
          <w:szCs w:val="24"/>
        </w:rPr>
        <w:t>project</w:t>
      </w:r>
      <w:r>
        <w:rPr>
          <w:rFonts w:ascii="Times New Roman" w:hAnsi="Times New Roman"/>
          <w:sz w:val="24"/>
          <w:szCs w:val="24"/>
        </w:rPr>
        <w:t xml:space="preserve"> was </w:t>
      </w:r>
      <w:r w:rsidR="00E85BDF" w:rsidRPr="00E85BDF">
        <w:rPr>
          <w:rFonts w:ascii="Times New Roman" w:hAnsi="Times New Roman"/>
          <w:sz w:val="24"/>
          <w:szCs w:val="24"/>
        </w:rPr>
        <w:t>launched in 2009</w:t>
      </w:r>
      <w:r>
        <w:rPr>
          <w:rFonts w:ascii="Times New Roman" w:hAnsi="Times New Roman"/>
          <w:sz w:val="24"/>
          <w:szCs w:val="24"/>
        </w:rPr>
        <w:t xml:space="preserve"> and</w:t>
      </w:r>
      <w:r w:rsidR="00E85BDF" w:rsidRPr="00E85BDF">
        <w:rPr>
          <w:rFonts w:ascii="Times New Roman" w:hAnsi="Times New Roman"/>
          <w:sz w:val="24"/>
          <w:szCs w:val="24"/>
        </w:rPr>
        <w:t xml:space="preserve"> </w:t>
      </w:r>
      <w:r>
        <w:rPr>
          <w:rFonts w:ascii="Times New Roman" w:hAnsi="Times New Roman"/>
          <w:sz w:val="24"/>
          <w:szCs w:val="24"/>
        </w:rPr>
        <w:t xml:space="preserve">is </w:t>
      </w:r>
      <w:r w:rsidR="00686E92">
        <w:rPr>
          <w:rFonts w:ascii="Times New Roman" w:hAnsi="Times New Roman"/>
          <w:sz w:val="24"/>
          <w:szCs w:val="24"/>
        </w:rPr>
        <w:t>being implemented</w:t>
      </w:r>
      <w:r w:rsidR="00E85BDF" w:rsidRPr="00E85BDF">
        <w:rPr>
          <w:rFonts w:ascii="Times New Roman" w:hAnsi="Times New Roman"/>
          <w:sz w:val="24"/>
          <w:szCs w:val="24"/>
        </w:rPr>
        <w:t xml:space="preserve"> by Club de Madrid</w:t>
      </w:r>
      <w:r>
        <w:rPr>
          <w:rFonts w:ascii="Times New Roman" w:hAnsi="Times New Roman"/>
          <w:sz w:val="24"/>
          <w:szCs w:val="24"/>
        </w:rPr>
        <w:t>,</w:t>
      </w:r>
      <w:r w:rsidR="00E85BDF" w:rsidRPr="00E85BDF">
        <w:rPr>
          <w:rFonts w:ascii="Times New Roman" w:hAnsi="Times New Roman"/>
          <w:sz w:val="24"/>
          <w:szCs w:val="24"/>
        </w:rPr>
        <w:t xml:space="preserve"> the Institute for Security Studies</w:t>
      </w:r>
      <w:r>
        <w:rPr>
          <w:rFonts w:ascii="Times New Roman" w:hAnsi="Times New Roman"/>
          <w:sz w:val="24"/>
          <w:szCs w:val="24"/>
        </w:rPr>
        <w:t>,</w:t>
      </w:r>
      <w:r w:rsidR="00E85BDF" w:rsidRPr="00E85BDF">
        <w:rPr>
          <w:rFonts w:ascii="Times New Roman" w:hAnsi="Times New Roman"/>
          <w:sz w:val="24"/>
          <w:szCs w:val="24"/>
        </w:rPr>
        <w:t xml:space="preserve"> the Group of 40 Women Leaders, </w:t>
      </w:r>
      <w:r>
        <w:rPr>
          <w:rFonts w:ascii="Times New Roman" w:hAnsi="Times New Roman"/>
          <w:sz w:val="24"/>
          <w:szCs w:val="24"/>
        </w:rPr>
        <w:t>and</w:t>
      </w:r>
      <w:r w:rsidR="00E85BDF" w:rsidRPr="00E85BDF">
        <w:rPr>
          <w:rFonts w:ascii="Times New Roman" w:hAnsi="Times New Roman"/>
          <w:sz w:val="24"/>
          <w:szCs w:val="24"/>
        </w:rPr>
        <w:t xml:space="preserve"> other organisations</w:t>
      </w:r>
      <w:r w:rsidR="00686E92">
        <w:rPr>
          <w:rFonts w:ascii="Times New Roman" w:hAnsi="Times New Roman"/>
          <w:sz w:val="24"/>
          <w:szCs w:val="24"/>
        </w:rPr>
        <w:t xml:space="preserve"> with the support of </w:t>
      </w:r>
      <w:r w:rsidR="00D94DFC">
        <w:rPr>
          <w:rFonts w:ascii="Times New Roman" w:hAnsi="Times New Roman"/>
          <w:sz w:val="24"/>
          <w:szCs w:val="24"/>
        </w:rPr>
        <w:t>the Australian Agency for International Development (</w:t>
      </w:r>
      <w:r w:rsidR="00686E92">
        <w:rPr>
          <w:rFonts w:ascii="Times New Roman" w:hAnsi="Times New Roman"/>
          <w:sz w:val="24"/>
          <w:szCs w:val="24"/>
        </w:rPr>
        <w:t>AusAID</w:t>
      </w:r>
      <w:r w:rsidR="00D94DFC">
        <w:rPr>
          <w:rFonts w:ascii="Times New Roman" w:hAnsi="Times New Roman"/>
          <w:sz w:val="24"/>
          <w:szCs w:val="24"/>
        </w:rPr>
        <w:t>)</w:t>
      </w:r>
      <w:r w:rsidR="00686E92">
        <w:rPr>
          <w:rFonts w:ascii="Times New Roman" w:hAnsi="Times New Roman"/>
          <w:sz w:val="24"/>
          <w:szCs w:val="24"/>
        </w:rPr>
        <w:t xml:space="preserve"> among other donors</w:t>
      </w:r>
      <w:r w:rsidR="00E85BDF" w:rsidRPr="00E85BDF">
        <w:rPr>
          <w:rFonts w:ascii="Times New Roman" w:hAnsi="Times New Roman"/>
          <w:sz w:val="24"/>
          <w:szCs w:val="24"/>
        </w:rPr>
        <w:t xml:space="preserve">. It aims to maximise the participation of women in decision-making on peace and security matters, </w:t>
      </w:r>
      <w:r>
        <w:rPr>
          <w:rFonts w:ascii="Times New Roman" w:hAnsi="Times New Roman"/>
          <w:sz w:val="24"/>
          <w:szCs w:val="24"/>
        </w:rPr>
        <w:t>including</w:t>
      </w:r>
      <w:r w:rsidR="00E85BDF" w:rsidRPr="00E85BDF">
        <w:rPr>
          <w:rFonts w:ascii="Times New Roman" w:hAnsi="Times New Roman"/>
          <w:sz w:val="24"/>
          <w:szCs w:val="24"/>
        </w:rPr>
        <w:t xml:space="preserve"> gender-based violence. </w:t>
      </w:r>
      <w:r>
        <w:rPr>
          <w:rFonts w:ascii="Times New Roman" w:hAnsi="Times New Roman"/>
          <w:sz w:val="24"/>
          <w:szCs w:val="24"/>
        </w:rPr>
        <w:t>It</w:t>
      </w:r>
      <w:r w:rsidR="00E85BDF" w:rsidRPr="00E85BDF">
        <w:rPr>
          <w:rFonts w:ascii="Times New Roman" w:hAnsi="Times New Roman"/>
          <w:sz w:val="24"/>
          <w:szCs w:val="24"/>
        </w:rPr>
        <w:t xml:space="preserve"> has offered the opportunity to engage with relevant national, regional and international decision-makers such as IGAD, UN Women, and the diplomatic community to share experiences, build coalitions, and </w:t>
      </w:r>
      <w:r>
        <w:rPr>
          <w:rFonts w:ascii="Times New Roman" w:hAnsi="Times New Roman"/>
          <w:sz w:val="24"/>
          <w:szCs w:val="24"/>
        </w:rPr>
        <w:t>pursue women’s</w:t>
      </w:r>
      <w:r w:rsidR="00E85BDF" w:rsidRPr="00E85BDF">
        <w:rPr>
          <w:rFonts w:ascii="Times New Roman" w:hAnsi="Times New Roman"/>
          <w:sz w:val="24"/>
          <w:szCs w:val="24"/>
        </w:rPr>
        <w:t xml:space="preserve"> </w:t>
      </w:r>
      <w:r>
        <w:rPr>
          <w:rFonts w:ascii="Times New Roman" w:hAnsi="Times New Roman"/>
          <w:sz w:val="24"/>
          <w:szCs w:val="24"/>
        </w:rPr>
        <w:t xml:space="preserve">empowerment </w:t>
      </w:r>
      <w:r w:rsidR="00E85BDF" w:rsidRPr="00E85BDF">
        <w:rPr>
          <w:rFonts w:ascii="Times New Roman" w:hAnsi="Times New Roman"/>
          <w:sz w:val="24"/>
          <w:szCs w:val="24"/>
        </w:rPr>
        <w:t>in a collective way.</w:t>
      </w:r>
    </w:p>
    <w:p w:rsidR="00FA460D" w:rsidRPr="00FA460D" w:rsidRDefault="00FA460D" w:rsidP="000D5B01">
      <w:pPr>
        <w:spacing w:after="0" w:line="240" w:lineRule="auto"/>
        <w:jc w:val="both"/>
        <w:rPr>
          <w:rFonts w:ascii="Times New Roman" w:hAnsi="Times New Roman"/>
          <w:sz w:val="24"/>
          <w:szCs w:val="24"/>
        </w:rPr>
      </w:pPr>
    </w:p>
    <w:p w:rsidR="00FA460D" w:rsidRPr="00FA460D" w:rsidRDefault="00E85BDF" w:rsidP="000D5B01">
      <w:pPr>
        <w:spacing w:after="0" w:line="240" w:lineRule="auto"/>
        <w:jc w:val="both"/>
        <w:rPr>
          <w:rFonts w:ascii="Times New Roman" w:hAnsi="Times New Roman"/>
          <w:bCs/>
          <w:sz w:val="24"/>
          <w:szCs w:val="24"/>
        </w:rPr>
      </w:pPr>
      <w:r w:rsidRPr="00E85BDF">
        <w:rPr>
          <w:rFonts w:ascii="Times New Roman" w:hAnsi="Times New Roman"/>
          <w:sz w:val="24"/>
          <w:szCs w:val="24"/>
        </w:rPr>
        <w:t>By supporting the program outlined above and various others, Australia is working to help strengthen the role of women in the region. As a further contribution to this work</w:t>
      </w:r>
      <w:r w:rsidRPr="00E85BDF">
        <w:rPr>
          <w:rFonts w:ascii="Times New Roman" w:hAnsi="Times New Roman"/>
          <w:bCs/>
          <w:sz w:val="24"/>
          <w:szCs w:val="24"/>
        </w:rPr>
        <w:t>, Australia</w:t>
      </w:r>
      <w:r>
        <w:rPr>
          <w:rFonts w:ascii="Times New Roman" w:hAnsi="Times New Roman"/>
          <w:bCs/>
          <w:sz w:val="24"/>
          <w:szCs w:val="24"/>
        </w:rPr>
        <w:t>’</w:t>
      </w:r>
      <w:r w:rsidRPr="00E85BDF">
        <w:rPr>
          <w:rFonts w:ascii="Times New Roman" w:hAnsi="Times New Roman"/>
          <w:bCs/>
          <w:sz w:val="24"/>
          <w:szCs w:val="24"/>
        </w:rPr>
        <w:t>s National Action Plan on UN Security Council Resolution 1325 (on Women, Peace and Security) will be officially launched on 8 March 2012.</w:t>
      </w:r>
      <w:r w:rsidR="00FA460D">
        <w:rPr>
          <w:rFonts w:ascii="Times New Roman" w:hAnsi="Times New Roman"/>
          <w:bCs/>
          <w:sz w:val="24"/>
          <w:szCs w:val="24"/>
        </w:rPr>
        <w:t xml:space="preserve"> </w:t>
      </w:r>
      <w:r w:rsidRPr="00E85BDF">
        <w:rPr>
          <w:rFonts w:ascii="Times New Roman" w:hAnsi="Times New Roman"/>
          <w:color w:val="000000"/>
          <w:sz w:val="24"/>
          <w:szCs w:val="24"/>
        </w:rPr>
        <w:t xml:space="preserve">The Plan </w:t>
      </w:r>
      <w:r w:rsidR="00FA460D">
        <w:rPr>
          <w:rFonts w:ascii="Times New Roman" w:hAnsi="Times New Roman"/>
          <w:color w:val="000000"/>
          <w:sz w:val="24"/>
          <w:szCs w:val="24"/>
        </w:rPr>
        <w:t>will</w:t>
      </w:r>
      <w:r w:rsidRPr="00E85BDF">
        <w:rPr>
          <w:rFonts w:ascii="Times New Roman" w:hAnsi="Times New Roman"/>
          <w:color w:val="000000"/>
          <w:sz w:val="24"/>
          <w:szCs w:val="24"/>
        </w:rPr>
        <w:t xml:space="preserve"> formalise Australia's commitment to </w:t>
      </w:r>
      <w:r w:rsidR="00FA460D">
        <w:rPr>
          <w:rFonts w:ascii="Times New Roman" w:hAnsi="Times New Roman"/>
          <w:color w:val="000000"/>
          <w:sz w:val="24"/>
          <w:szCs w:val="24"/>
        </w:rPr>
        <w:t>Resolution</w:t>
      </w:r>
      <w:r w:rsidRPr="00E85BDF">
        <w:rPr>
          <w:rFonts w:ascii="Times New Roman" w:hAnsi="Times New Roman"/>
          <w:color w:val="000000"/>
          <w:sz w:val="24"/>
          <w:szCs w:val="24"/>
        </w:rPr>
        <w:t xml:space="preserve"> 1325, enhance </w:t>
      </w:r>
      <w:r w:rsidR="00FA460D">
        <w:rPr>
          <w:rFonts w:ascii="Times New Roman" w:hAnsi="Times New Roman"/>
          <w:color w:val="000000"/>
          <w:sz w:val="24"/>
          <w:szCs w:val="24"/>
        </w:rPr>
        <w:t>Australia’s</w:t>
      </w:r>
      <w:r w:rsidRPr="00E85BDF">
        <w:rPr>
          <w:rFonts w:ascii="Times New Roman" w:hAnsi="Times New Roman"/>
          <w:color w:val="000000"/>
          <w:sz w:val="24"/>
          <w:szCs w:val="24"/>
        </w:rPr>
        <w:t xml:space="preserve"> ability to integrate gender equality in all peace and security efforts, and </w:t>
      </w:r>
      <w:r w:rsidR="00FA460D">
        <w:rPr>
          <w:rFonts w:ascii="Times New Roman" w:hAnsi="Times New Roman"/>
          <w:color w:val="000000"/>
          <w:sz w:val="24"/>
          <w:szCs w:val="24"/>
        </w:rPr>
        <w:t xml:space="preserve">to </w:t>
      </w:r>
      <w:r w:rsidRPr="00E85BDF">
        <w:rPr>
          <w:rFonts w:ascii="Times New Roman" w:hAnsi="Times New Roman"/>
          <w:color w:val="000000"/>
          <w:sz w:val="24"/>
          <w:szCs w:val="24"/>
        </w:rPr>
        <w:t>support work to eliminate violence against women in situations of armed conflict.</w:t>
      </w:r>
    </w:p>
    <w:p w:rsidR="00FA460D" w:rsidRDefault="00FA460D" w:rsidP="000D5B01">
      <w:pPr>
        <w:spacing w:after="0" w:line="240" w:lineRule="auto"/>
        <w:jc w:val="both"/>
        <w:rPr>
          <w:rFonts w:ascii="Times New Roman" w:hAnsi="Times New Roman"/>
          <w:bCs/>
          <w:sz w:val="24"/>
          <w:szCs w:val="24"/>
        </w:rPr>
      </w:pPr>
    </w:p>
    <w:p w:rsidR="007160CD" w:rsidRDefault="007160CD" w:rsidP="000D5B01">
      <w:pPr>
        <w:spacing w:after="0" w:line="240" w:lineRule="auto"/>
        <w:jc w:val="both"/>
        <w:rPr>
          <w:rFonts w:ascii="Times New Roman" w:hAnsi="Times New Roman"/>
          <w:bCs/>
          <w:sz w:val="24"/>
          <w:szCs w:val="24"/>
        </w:rPr>
      </w:pPr>
    </w:p>
    <w:p w:rsidR="007160CD" w:rsidRDefault="007160CD" w:rsidP="000D5B01">
      <w:pPr>
        <w:spacing w:after="0" w:line="240" w:lineRule="auto"/>
        <w:jc w:val="both"/>
        <w:rPr>
          <w:rFonts w:ascii="Times New Roman" w:hAnsi="Times New Roman"/>
          <w:bCs/>
          <w:sz w:val="24"/>
          <w:szCs w:val="24"/>
        </w:rPr>
      </w:pPr>
      <w:r w:rsidRPr="007160CD">
        <w:rPr>
          <w:rFonts w:ascii="Times New Roman" w:hAnsi="Times New Roman"/>
          <w:bCs/>
          <w:sz w:val="24"/>
          <w:szCs w:val="24"/>
        </w:rPr>
        <w:pict>
          <v:shape id="_x0000_i1026" type="#_x0000_t75" style="width:114.75pt;height:135.75pt">
            <v:imagedata r:id="rId8" o:title=""/>
          </v:shape>
        </w:pict>
      </w:r>
    </w:p>
    <w:p w:rsidR="007160CD" w:rsidRDefault="007160CD" w:rsidP="000D5B01">
      <w:pPr>
        <w:spacing w:after="0" w:line="240" w:lineRule="auto"/>
        <w:jc w:val="both"/>
        <w:rPr>
          <w:rFonts w:ascii="Times New Roman" w:hAnsi="Times New Roman"/>
          <w:bCs/>
          <w:sz w:val="24"/>
          <w:szCs w:val="24"/>
        </w:rPr>
      </w:pPr>
    </w:p>
    <w:p w:rsidR="007160CD" w:rsidRPr="00FA460D" w:rsidRDefault="007160CD" w:rsidP="000D5B01">
      <w:pPr>
        <w:spacing w:after="0" w:line="240" w:lineRule="auto"/>
        <w:jc w:val="both"/>
        <w:rPr>
          <w:rFonts w:ascii="Times New Roman" w:hAnsi="Times New Roman"/>
          <w:bCs/>
          <w:sz w:val="24"/>
          <w:szCs w:val="24"/>
        </w:rPr>
      </w:pPr>
    </w:p>
    <w:p w:rsidR="00FA460D" w:rsidRPr="00FA460D" w:rsidRDefault="00FA460D" w:rsidP="000D5B01">
      <w:pPr>
        <w:spacing w:after="0" w:line="240" w:lineRule="auto"/>
        <w:jc w:val="both"/>
        <w:rPr>
          <w:rFonts w:ascii="Times New Roman" w:hAnsi="Times New Roman"/>
          <w:bCs/>
          <w:sz w:val="24"/>
          <w:szCs w:val="24"/>
        </w:rPr>
      </w:pPr>
    </w:p>
    <w:p w:rsidR="00FA460D" w:rsidRPr="00FA460D" w:rsidRDefault="00E85BDF" w:rsidP="007B5508">
      <w:pPr>
        <w:spacing w:after="0" w:line="240" w:lineRule="auto"/>
        <w:jc w:val="both"/>
        <w:rPr>
          <w:rFonts w:ascii="Times New Roman" w:hAnsi="Times New Roman"/>
          <w:b/>
          <w:bCs/>
          <w:sz w:val="24"/>
          <w:szCs w:val="24"/>
        </w:rPr>
      </w:pPr>
      <w:r w:rsidRPr="00E85BDF">
        <w:rPr>
          <w:rFonts w:ascii="Times New Roman" w:hAnsi="Times New Roman"/>
          <w:b/>
          <w:bCs/>
          <w:sz w:val="24"/>
          <w:szCs w:val="24"/>
        </w:rPr>
        <w:t>Paul Dziatkowiec</w:t>
      </w:r>
    </w:p>
    <w:p w:rsidR="00FA460D" w:rsidRPr="00FA460D" w:rsidRDefault="00E85BDF" w:rsidP="007B5508">
      <w:pPr>
        <w:spacing w:after="0" w:line="240" w:lineRule="auto"/>
        <w:rPr>
          <w:rFonts w:ascii="Times New Roman" w:hAnsi="Times New Roman"/>
          <w:b/>
          <w:sz w:val="24"/>
          <w:szCs w:val="24"/>
        </w:rPr>
      </w:pPr>
      <w:r w:rsidRPr="00E85BDF">
        <w:rPr>
          <w:rFonts w:ascii="Times New Roman" w:hAnsi="Times New Roman"/>
          <w:b/>
          <w:sz w:val="24"/>
          <w:szCs w:val="24"/>
        </w:rPr>
        <w:t>Acting High Commissioner</w:t>
      </w:r>
      <w:r w:rsidR="00FA460D">
        <w:rPr>
          <w:rFonts w:ascii="Times New Roman" w:hAnsi="Times New Roman"/>
          <w:b/>
          <w:sz w:val="24"/>
          <w:szCs w:val="24"/>
        </w:rPr>
        <w:t xml:space="preserve"> of Australia</w:t>
      </w:r>
      <w:r w:rsidRPr="00E85BDF">
        <w:rPr>
          <w:rFonts w:ascii="Times New Roman" w:hAnsi="Times New Roman"/>
          <w:b/>
          <w:sz w:val="24"/>
          <w:szCs w:val="24"/>
        </w:rPr>
        <w:t xml:space="preserve"> </w:t>
      </w:r>
    </w:p>
    <w:p w:rsidR="00FA460D" w:rsidRPr="00FA460D" w:rsidRDefault="00FA460D" w:rsidP="007B5508">
      <w:pPr>
        <w:spacing w:after="0" w:line="240" w:lineRule="auto"/>
        <w:rPr>
          <w:rFonts w:ascii="Times New Roman" w:hAnsi="Times New Roman"/>
          <w:b/>
          <w:sz w:val="24"/>
          <w:szCs w:val="24"/>
        </w:rPr>
      </w:pPr>
    </w:p>
    <w:p w:rsidR="00FA460D" w:rsidRPr="00FA460D" w:rsidRDefault="00E85BDF" w:rsidP="0017107D">
      <w:pPr>
        <w:spacing w:before="100" w:beforeAutospacing="1" w:after="100" w:afterAutospacing="1"/>
        <w:rPr>
          <w:rFonts w:ascii="Times New Roman" w:hAnsi="Times New Roman"/>
          <w:b/>
          <w:i/>
          <w:color w:val="000000"/>
          <w:sz w:val="24"/>
          <w:szCs w:val="24"/>
        </w:rPr>
      </w:pPr>
      <w:r w:rsidRPr="00E85BDF">
        <w:rPr>
          <w:rFonts w:ascii="Times New Roman" w:hAnsi="Times New Roman"/>
          <w:i/>
          <w:color w:val="000000"/>
          <w:sz w:val="24"/>
          <w:szCs w:val="24"/>
          <w:lang w:eastAsia="en-AU"/>
        </w:rPr>
        <w:t xml:space="preserve">For more information about the Ambassador for Women and Girls, see </w:t>
      </w:r>
      <w:hyperlink r:id="rId9" w:history="1">
        <w:r w:rsidRPr="00E85BDF">
          <w:rPr>
            <w:rStyle w:val="Hyperlink"/>
            <w:rFonts w:ascii="Times New Roman" w:hAnsi="Times New Roman"/>
            <w:b/>
            <w:i/>
            <w:color w:val="000000"/>
            <w:sz w:val="24"/>
            <w:szCs w:val="24"/>
            <w:lang w:eastAsia="en-AU"/>
          </w:rPr>
          <w:t>http://www.dfat.gov.au/homs/wg.html</w:t>
        </w:r>
      </w:hyperlink>
    </w:p>
    <w:p w:rsidR="00FA460D" w:rsidRPr="00FA460D" w:rsidRDefault="00E85BDF" w:rsidP="0017107D">
      <w:pPr>
        <w:rPr>
          <w:rFonts w:ascii="Times New Roman" w:hAnsi="Times New Roman"/>
          <w:b/>
          <w:i/>
          <w:color w:val="000000"/>
          <w:sz w:val="24"/>
          <w:szCs w:val="24"/>
        </w:rPr>
      </w:pPr>
      <w:r w:rsidRPr="00E85BDF">
        <w:rPr>
          <w:rFonts w:ascii="Times New Roman" w:hAnsi="Times New Roman"/>
          <w:i/>
          <w:color w:val="000000"/>
          <w:sz w:val="24"/>
          <w:szCs w:val="24"/>
        </w:rPr>
        <w:t xml:space="preserve">For more information about Australia’s activities to support International Women’s Day 2012, see </w:t>
      </w:r>
      <w:hyperlink r:id="rId10" w:history="1">
        <w:r w:rsidRPr="00E85BDF">
          <w:rPr>
            <w:rStyle w:val="Hyperlink"/>
            <w:rFonts w:ascii="Times New Roman" w:hAnsi="Times New Roman"/>
            <w:b/>
            <w:i/>
            <w:color w:val="000000"/>
            <w:sz w:val="24"/>
            <w:szCs w:val="24"/>
          </w:rPr>
          <w:t>http://www.internationalwomensday.org.au/</w:t>
        </w:r>
      </w:hyperlink>
    </w:p>
    <w:p w:rsidR="00FA460D" w:rsidRPr="007B5508" w:rsidRDefault="00FA460D" w:rsidP="007B5508">
      <w:pPr>
        <w:numPr>
          <w:ins w:id="0" w:author="dpaul" w:date="2012-03-07T14:15:00Z"/>
        </w:numPr>
        <w:spacing w:after="0" w:line="240" w:lineRule="auto"/>
        <w:rPr>
          <w:rFonts w:cs="Calibri"/>
          <w:b/>
          <w:sz w:val="24"/>
          <w:szCs w:val="24"/>
        </w:rPr>
      </w:pPr>
    </w:p>
    <w:sectPr w:rsidR="00FA460D" w:rsidRPr="007B5508" w:rsidSect="00395768">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A62FC"/>
    <w:multiLevelType w:val="hybridMultilevel"/>
    <w:tmpl w:val="3850A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7A2C"/>
    <w:rsid w:val="00042F03"/>
    <w:rsid w:val="000504F4"/>
    <w:rsid w:val="00061BE2"/>
    <w:rsid w:val="000841F7"/>
    <w:rsid w:val="00094674"/>
    <w:rsid w:val="000D5B01"/>
    <w:rsid w:val="000F3CE2"/>
    <w:rsid w:val="001438F1"/>
    <w:rsid w:val="001502E9"/>
    <w:rsid w:val="0017107D"/>
    <w:rsid w:val="00172938"/>
    <w:rsid w:val="001C273F"/>
    <w:rsid w:val="00203268"/>
    <w:rsid w:val="00237560"/>
    <w:rsid w:val="002A022F"/>
    <w:rsid w:val="002A2F31"/>
    <w:rsid w:val="002B3494"/>
    <w:rsid w:val="0030346D"/>
    <w:rsid w:val="00311965"/>
    <w:rsid w:val="0032339C"/>
    <w:rsid w:val="00331BE9"/>
    <w:rsid w:val="00367E13"/>
    <w:rsid w:val="00375DC2"/>
    <w:rsid w:val="00380F72"/>
    <w:rsid w:val="00395768"/>
    <w:rsid w:val="003B726F"/>
    <w:rsid w:val="003D6216"/>
    <w:rsid w:val="003E1C29"/>
    <w:rsid w:val="003F2F33"/>
    <w:rsid w:val="00453B36"/>
    <w:rsid w:val="004B62BB"/>
    <w:rsid w:val="004E3514"/>
    <w:rsid w:val="004E6861"/>
    <w:rsid w:val="00500280"/>
    <w:rsid w:val="0051680F"/>
    <w:rsid w:val="005367E9"/>
    <w:rsid w:val="00547922"/>
    <w:rsid w:val="00613906"/>
    <w:rsid w:val="006279E8"/>
    <w:rsid w:val="00686E92"/>
    <w:rsid w:val="00691555"/>
    <w:rsid w:val="006A3A62"/>
    <w:rsid w:val="006E701A"/>
    <w:rsid w:val="00702AA2"/>
    <w:rsid w:val="007160CD"/>
    <w:rsid w:val="007B5508"/>
    <w:rsid w:val="007C5AC1"/>
    <w:rsid w:val="007D2F11"/>
    <w:rsid w:val="007E4DED"/>
    <w:rsid w:val="0081286A"/>
    <w:rsid w:val="00812D8A"/>
    <w:rsid w:val="00834507"/>
    <w:rsid w:val="008617AC"/>
    <w:rsid w:val="00865E2B"/>
    <w:rsid w:val="00896D58"/>
    <w:rsid w:val="008B5948"/>
    <w:rsid w:val="00914EB7"/>
    <w:rsid w:val="00961CA6"/>
    <w:rsid w:val="009B36DF"/>
    <w:rsid w:val="009F40CE"/>
    <w:rsid w:val="00A27A2C"/>
    <w:rsid w:val="00AB530D"/>
    <w:rsid w:val="00B40186"/>
    <w:rsid w:val="00B44312"/>
    <w:rsid w:val="00BA120E"/>
    <w:rsid w:val="00BE1E2E"/>
    <w:rsid w:val="00CB3F92"/>
    <w:rsid w:val="00CD16D5"/>
    <w:rsid w:val="00CE0699"/>
    <w:rsid w:val="00D02321"/>
    <w:rsid w:val="00D45E87"/>
    <w:rsid w:val="00D65DEA"/>
    <w:rsid w:val="00D80532"/>
    <w:rsid w:val="00D94DFC"/>
    <w:rsid w:val="00DB4FB2"/>
    <w:rsid w:val="00DD0E4F"/>
    <w:rsid w:val="00DE5D1B"/>
    <w:rsid w:val="00DF1048"/>
    <w:rsid w:val="00DF78E8"/>
    <w:rsid w:val="00E001E2"/>
    <w:rsid w:val="00E172F0"/>
    <w:rsid w:val="00E32767"/>
    <w:rsid w:val="00E33F38"/>
    <w:rsid w:val="00E34EBC"/>
    <w:rsid w:val="00E54E49"/>
    <w:rsid w:val="00E640D6"/>
    <w:rsid w:val="00E85BDF"/>
    <w:rsid w:val="00E921F2"/>
    <w:rsid w:val="00EF4647"/>
    <w:rsid w:val="00F4677F"/>
    <w:rsid w:val="00F56F3C"/>
    <w:rsid w:val="00F6244D"/>
    <w:rsid w:val="00F63434"/>
    <w:rsid w:val="00F8076B"/>
    <w:rsid w:val="00F87201"/>
    <w:rsid w:val="00FA460D"/>
    <w:rsid w:val="00FC73AC"/>
    <w:rsid w:val="00FF237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2BB"/>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F7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8E8"/>
    <w:rPr>
      <w:rFonts w:ascii="Tahoma" w:hAnsi="Tahoma" w:cs="Tahoma"/>
      <w:sz w:val="16"/>
      <w:szCs w:val="16"/>
    </w:rPr>
  </w:style>
  <w:style w:type="paragraph" w:customStyle="1" w:styleId="CrestLetter">
    <w:name w:val="CrestLetter"/>
    <w:basedOn w:val="Normal"/>
    <w:uiPriority w:val="99"/>
    <w:rsid w:val="00DF78E8"/>
    <w:pPr>
      <w:spacing w:after="0" w:line="240" w:lineRule="auto"/>
      <w:jc w:val="center"/>
    </w:pPr>
    <w:rPr>
      <w:rFonts w:ascii="Times New Roman" w:eastAsia="Times New Roman" w:hAnsi="Times New Roman"/>
      <w:caps/>
      <w:spacing w:val="60"/>
      <w:sz w:val="28"/>
      <w:szCs w:val="28"/>
      <w:lang w:eastAsia="zh-CN"/>
    </w:rPr>
  </w:style>
  <w:style w:type="character" w:styleId="Hyperlink">
    <w:name w:val="Hyperlink"/>
    <w:basedOn w:val="DefaultParagraphFont"/>
    <w:uiPriority w:val="99"/>
    <w:rsid w:val="0017107D"/>
    <w:rPr>
      <w:rFonts w:cs="Times New Roman"/>
      <w:color w:val="00CC00"/>
      <w:u w:val="single"/>
    </w:rPr>
  </w:style>
</w:styles>
</file>

<file path=word/webSettings.xml><?xml version="1.0" encoding="utf-8"?>
<w:webSettings xmlns:r="http://schemas.openxmlformats.org/officeDocument/2006/relationships" xmlns:w="http://schemas.openxmlformats.org/wordprocessingml/2006/main">
  <w:divs>
    <w:div w:id="39135938">
      <w:marLeft w:val="0"/>
      <w:marRight w:val="0"/>
      <w:marTop w:val="0"/>
      <w:marBottom w:val="0"/>
      <w:divBdr>
        <w:top w:val="none" w:sz="0" w:space="0" w:color="auto"/>
        <w:left w:val="none" w:sz="0" w:space="0" w:color="auto"/>
        <w:bottom w:val="none" w:sz="0" w:space="0" w:color="auto"/>
        <w:right w:val="none" w:sz="0" w:space="0" w:color="auto"/>
      </w:divBdr>
    </w:div>
    <w:div w:id="39135939">
      <w:marLeft w:val="0"/>
      <w:marRight w:val="0"/>
      <w:marTop w:val="0"/>
      <w:marBottom w:val="0"/>
      <w:divBdr>
        <w:top w:val="none" w:sz="0" w:space="0" w:color="auto"/>
        <w:left w:val="none" w:sz="0" w:space="0" w:color="auto"/>
        <w:bottom w:val="none" w:sz="0" w:space="0" w:color="auto"/>
        <w:right w:val="none" w:sz="0" w:space="0" w:color="auto"/>
      </w:divBdr>
      <w:divsChild>
        <w:div w:id="39135942">
          <w:marLeft w:val="0"/>
          <w:marRight w:val="0"/>
          <w:marTop w:val="0"/>
          <w:marBottom w:val="0"/>
          <w:divBdr>
            <w:top w:val="none" w:sz="0" w:space="0" w:color="auto"/>
            <w:left w:val="none" w:sz="0" w:space="0" w:color="auto"/>
            <w:bottom w:val="none" w:sz="0" w:space="0" w:color="auto"/>
            <w:right w:val="none" w:sz="0" w:space="0" w:color="auto"/>
          </w:divBdr>
          <w:divsChild>
            <w:div w:id="39135945">
              <w:marLeft w:val="0"/>
              <w:marRight w:val="0"/>
              <w:marTop w:val="0"/>
              <w:marBottom w:val="0"/>
              <w:divBdr>
                <w:top w:val="none" w:sz="0" w:space="0" w:color="auto"/>
                <w:left w:val="none" w:sz="0" w:space="0" w:color="auto"/>
                <w:bottom w:val="none" w:sz="0" w:space="0" w:color="auto"/>
                <w:right w:val="none" w:sz="0" w:space="0" w:color="auto"/>
              </w:divBdr>
              <w:divsChild>
                <w:div w:id="39135944">
                  <w:marLeft w:val="300"/>
                  <w:marRight w:val="0"/>
                  <w:marTop w:val="0"/>
                  <w:marBottom w:val="0"/>
                  <w:divBdr>
                    <w:top w:val="none" w:sz="0" w:space="0" w:color="auto"/>
                    <w:left w:val="none" w:sz="0" w:space="0" w:color="auto"/>
                    <w:bottom w:val="none" w:sz="0" w:space="0" w:color="auto"/>
                    <w:right w:val="none" w:sz="0" w:space="0" w:color="auto"/>
                  </w:divBdr>
                  <w:divsChild>
                    <w:div w:id="39135943">
                      <w:marLeft w:val="0"/>
                      <w:marRight w:val="0"/>
                      <w:marTop w:val="0"/>
                      <w:marBottom w:val="0"/>
                      <w:divBdr>
                        <w:top w:val="none" w:sz="0" w:space="0" w:color="auto"/>
                        <w:left w:val="none" w:sz="0" w:space="0" w:color="auto"/>
                        <w:bottom w:val="none" w:sz="0" w:space="0" w:color="auto"/>
                        <w:right w:val="none" w:sz="0" w:space="0" w:color="auto"/>
                      </w:divBdr>
                      <w:divsChild>
                        <w:div w:id="39135941">
                          <w:marLeft w:val="0"/>
                          <w:marRight w:val="0"/>
                          <w:marTop w:val="0"/>
                          <w:marBottom w:val="0"/>
                          <w:divBdr>
                            <w:top w:val="none" w:sz="0" w:space="0" w:color="auto"/>
                            <w:left w:val="none" w:sz="0" w:space="0" w:color="auto"/>
                            <w:bottom w:val="none" w:sz="0" w:space="0" w:color="auto"/>
                            <w:right w:val="none" w:sz="0" w:space="0" w:color="auto"/>
                          </w:divBdr>
                          <w:divsChild>
                            <w:div w:id="391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www.ausaid.gov.au/publications/pubout.cfm?ID=3413_2457_7463_5757_65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said.gov.au/keyaid/gender-policy.cf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internationalwomensday.org.au/" TargetMode="External"/><Relationship Id="rId4" Type="http://schemas.openxmlformats.org/officeDocument/2006/relationships/webSettings" Target="webSettings.xml"/><Relationship Id="rId9" Type="http://schemas.openxmlformats.org/officeDocument/2006/relationships/hyperlink" Target="http://www.dfat.gov.au/homs/w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747</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Department of Foreign Affairs &amp; Trade</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Gachoya, Maryline</dc:creator>
  <cp:keywords/>
  <dc:description/>
  <cp:lastModifiedBy>Gachoya, Maryline</cp:lastModifiedBy>
  <cp:revision>12</cp:revision>
  <dcterms:created xsi:type="dcterms:W3CDTF">2012-03-07T12:54:00Z</dcterms:created>
  <dcterms:modified xsi:type="dcterms:W3CDTF">2012-03-09T09:13:00Z</dcterms:modified>
</cp:coreProperties>
</file>